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E1E3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7E1E3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textovodkaz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E37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4EB4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6617E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378</Words>
  <Characters>2237</Characters>
  <Application>Microsoft Office Word</Application>
  <DocSecurity>4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Houskova, Helena</cp:lastModifiedBy>
  <cp:revision>2</cp:revision>
  <cp:lastPrinted>2013-11-06T08:46:00Z</cp:lastPrinted>
  <dcterms:created xsi:type="dcterms:W3CDTF">2024-08-12T11:59:00Z</dcterms:created>
  <dcterms:modified xsi:type="dcterms:W3CDTF">2024-08-12T11:59:00Z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